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21" w:rsidRDefault="006677CF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6pt;height:24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F757A2" w:rsidRPr="00B701FC" w:rsidRDefault="00F757A2" w:rsidP="00B0152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701FC" w:rsidRDefault="00B701FC" w:rsidP="0043476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2C3D6C" w:rsidRDefault="00B01521" w:rsidP="002C3D6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94127A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B00D3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What do you say</w:t>
      </w:r>
      <w:r w:rsidR="002C3D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to express the situation in the </w:t>
      </w:r>
      <w:r w:rsidR="00E67B7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picture?</w:t>
      </w:r>
      <w:r w:rsidR="002C3D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Tick the right option(s) </w:t>
      </w:r>
      <w:proofErr w:type="gramStart"/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(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8</w:t>
      </w:r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E67B7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395"/>
        <w:gridCol w:w="2380"/>
        <w:gridCol w:w="2612"/>
      </w:tblGrid>
      <w:tr w:rsidR="005E20CC" w:rsidTr="005F282F">
        <w:trPr>
          <w:trHeight w:val="2496"/>
        </w:trPr>
        <w:tc>
          <w:tcPr>
            <w:tcW w:w="2387" w:type="dxa"/>
          </w:tcPr>
          <w:p w:rsidR="005E20CC" w:rsidRDefault="005E20CC" w:rsidP="005F282F">
            <w:pPr>
              <w:spacing w:after="0"/>
              <w:ind w:left="-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322AD5B" wp14:editId="54613A06">
                  <wp:extent cx="1082040" cy="1597218"/>
                  <wp:effectExtent l="0" t="0" r="0" b="0"/>
                  <wp:docPr id="1" name="Obrázek 1" descr="https://img.clipartfest.com/5112794178c98661fa240226357e2228_cartoon-of-woman-picking-up-a-heavy-cartoon-woman-clipart_882-1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clipartfest.com/5112794178c98661fa240226357e2228_cartoon-of-woman-picking-up-a-heavy-cartoon-woman-clipart_882-1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521" cy="160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E20CC" w:rsidRDefault="005E20CC" w:rsidP="005F2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:rsidR="005E20CC" w:rsidRDefault="005E20CC" w:rsidP="005F2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0FBDA56" wp14:editId="48F3ED22">
                  <wp:extent cx="1344304" cy="1127760"/>
                  <wp:effectExtent l="0" t="0" r="0" b="0"/>
                  <wp:docPr id="2" name="Obrázek 2" descr="Výsledek obrázku pro timetable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imetable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36" cy="112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E20CC" w:rsidRDefault="005E20CC" w:rsidP="005F28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:rsidR="005E20CC" w:rsidRDefault="005E20CC" w:rsidP="005F2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0DD0DAA" wp14:editId="4B620434">
                  <wp:extent cx="1242060" cy="1133475"/>
                  <wp:effectExtent l="0" t="0" r="0" b="0"/>
                  <wp:docPr id="3" name="Obrázek 3" descr="Výsledek obrázku pro  shopping bag with tomato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ýsledek obrázku pro  shopping bag with tomatoes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94"/>
                          <a:stretch/>
                        </pic:blipFill>
                        <pic:spPr bwMode="auto">
                          <a:xfrm>
                            <a:off x="0" y="0"/>
                            <a:ext cx="1242179" cy="113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:rsidR="005E20CC" w:rsidRDefault="005E20CC" w:rsidP="005F2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A4829BE" wp14:editId="0D761240">
                  <wp:extent cx="1569720" cy="1569720"/>
                  <wp:effectExtent l="0" t="0" r="0" b="0"/>
                  <wp:docPr id="4" name="Obrázek 4" descr="Výsledek obrázku pro kickoff foot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ýsledek obrázku pro kickoff foot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0CC" w:rsidTr="005F282F">
        <w:trPr>
          <w:trHeight w:val="360"/>
        </w:trPr>
        <w:tc>
          <w:tcPr>
            <w:tcW w:w="2387" w:type="dxa"/>
          </w:tcPr>
          <w:p w:rsidR="005E20CC" w:rsidRPr="000418F8" w:rsidRDefault="005E20CC" w:rsidP="005F282F">
            <w:pPr>
              <w:ind w:left="-9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Wait, I’m going to help you.</w:t>
            </w:r>
          </w:p>
        </w:tc>
        <w:tc>
          <w:tcPr>
            <w:tcW w:w="2410" w:type="dxa"/>
          </w:tcPr>
          <w:p w:rsidR="005E20CC" w:rsidRPr="00B00D38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is going to leave at 04:18.</w:t>
            </w:r>
          </w:p>
        </w:tc>
        <w:tc>
          <w:tcPr>
            <w:tcW w:w="2410" w:type="dxa"/>
          </w:tcPr>
          <w:p w:rsidR="005E20CC" w:rsidRPr="00C619AE" w:rsidRDefault="005E20CC" w:rsidP="005F282F">
            <w:pPr>
              <w:ind w:left="-2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 w:rsidRPr="00C61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Oh, you are going to make vegetable salad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 xml:space="preserve"> (100%)</w:t>
            </w:r>
            <w:r w:rsidRPr="00C61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513" w:type="dxa"/>
          </w:tcPr>
          <w:p w:rsidR="005E20CC" w:rsidRPr="0083536C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Who do you think is going to win? </w:t>
            </w:r>
          </w:p>
        </w:tc>
      </w:tr>
      <w:tr w:rsidR="005E20CC" w:rsidTr="005F282F">
        <w:trPr>
          <w:trHeight w:val="336"/>
        </w:trPr>
        <w:tc>
          <w:tcPr>
            <w:tcW w:w="2387" w:type="dxa"/>
          </w:tcPr>
          <w:p w:rsidR="005E20CC" w:rsidRPr="000418F8" w:rsidRDefault="005E20CC" w:rsidP="005F282F">
            <w:pPr>
              <w:ind w:left="-93"/>
              <w:rPr>
                <w:rFonts w:ascii="Times New Roman" w:hAnsi="Times New Roman" w:cs="Times New Roman"/>
                <w:bCs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Wait, I’m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helping</w:t>
            </w: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you.</w:t>
            </w:r>
          </w:p>
        </w:tc>
        <w:tc>
          <w:tcPr>
            <w:tcW w:w="2410" w:type="dxa"/>
          </w:tcPr>
          <w:p w:rsidR="005E20CC" w:rsidRPr="00B00D38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is leaving at 04:18.</w:t>
            </w:r>
          </w:p>
        </w:tc>
        <w:tc>
          <w:tcPr>
            <w:tcW w:w="2410" w:type="dxa"/>
          </w:tcPr>
          <w:p w:rsidR="005E20CC" w:rsidRPr="007235F7" w:rsidRDefault="005E20CC" w:rsidP="005F282F">
            <w:pPr>
              <w:ind w:left="-2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 w:rsidRPr="007235F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Oh, you are making vegetable salad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 xml:space="preserve"> (70%)</w:t>
            </w:r>
            <w:r w:rsidRPr="007235F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513" w:type="dxa"/>
          </w:tcPr>
          <w:p w:rsidR="005E20CC" w:rsidRPr="0083536C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Who do you think is winning?</w:t>
            </w:r>
          </w:p>
        </w:tc>
      </w:tr>
      <w:tr w:rsidR="005E20CC" w:rsidTr="005F282F">
        <w:trPr>
          <w:trHeight w:val="276"/>
        </w:trPr>
        <w:tc>
          <w:tcPr>
            <w:tcW w:w="2387" w:type="dxa"/>
          </w:tcPr>
          <w:p w:rsidR="005E20CC" w:rsidRPr="00C619AE" w:rsidRDefault="005E20CC" w:rsidP="005F282F">
            <w:pPr>
              <w:ind w:left="-93"/>
              <w:rPr>
                <w:rFonts w:ascii="Times New Roman" w:hAnsi="Times New Roman" w:cs="Times New Roman"/>
                <w:bCs/>
                <w:color w:val="FF0000"/>
                <w:lang w:val="en-GB"/>
              </w:rPr>
            </w:pPr>
            <w:r w:rsidRPr="00C61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Wait, I’ll help you.</w:t>
            </w:r>
          </w:p>
        </w:tc>
        <w:tc>
          <w:tcPr>
            <w:tcW w:w="2410" w:type="dxa"/>
          </w:tcPr>
          <w:p w:rsidR="005E20CC" w:rsidRPr="00B00D38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will leave at 04:18.</w:t>
            </w:r>
          </w:p>
        </w:tc>
        <w:tc>
          <w:tcPr>
            <w:tcW w:w="2410" w:type="dxa"/>
          </w:tcPr>
          <w:p w:rsidR="005E20CC" w:rsidRPr="007B6FB1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Oh, you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will</w:t>
            </w: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make vegetable salad.</w:t>
            </w:r>
          </w:p>
        </w:tc>
        <w:tc>
          <w:tcPr>
            <w:tcW w:w="2513" w:type="dxa"/>
          </w:tcPr>
          <w:p w:rsidR="005E20CC" w:rsidRPr="00C619AE" w:rsidRDefault="005E20CC" w:rsidP="005F282F">
            <w:pPr>
              <w:ind w:left="-2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 w:rsidRPr="00C61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Who do you think will win?</w:t>
            </w:r>
          </w:p>
        </w:tc>
      </w:tr>
      <w:tr w:rsidR="005E20CC" w:rsidTr="005F282F">
        <w:trPr>
          <w:trHeight w:val="372"/>
        </w:trPr>
        <w:tc>
          <w:tcPr>
            <w:tcW w:w="2387" w:type="dxa"/>
          </w:tcPr>
          <w:p w:rsidR="005E20CC" w:rsidRPr="000418F8" w:rsidRDefault="005E20CC" w:rsidP="005F282F">
            <w:pPr>
              <w:ind w:left="-93"/>
              <w:rPr>
                <w:rFonts w:ascii="Times New Roman" w:hAnsi="Times New Roman" w:cs="Times New Roman"/>
                <w:bCs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Wait,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 help you.</w:t>
            </w:r>
          </w:p>
        </w:tc>
        <w:tc>
          <w:tcPr>
            <w:tcW w:w="2410" w:type="dxa"/>
          </w:tcPr>
          <w:p w:rsidR="005E20CC" w:rsidRPr="00C619AE" w:rsidRDefault="005E20CC" w:rsidP="005F282F">
            <w:pPr>
              <w:ind w:left="-2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 w:rsidRPr="00C61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  <w:t>The Helsinki train leaves at 04:18.</w:t>
            </w:r>
          </w:p>
        </w:tc>
        <w:tc>
          <w:tcPr>
            <w:tcW w:w="2410" w:type="dxa"/>
          </w:tcPr>
          <w:p w:rsidR="005E20CC" w:rsidRPr="007B6FB1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Oh, you make vegetable salad.</w:t>
            </w:r>
          </w:p>
        </w:tc>
        <w:tc>
          <w:tcPr>
            <w:tcW w:w="2513" w:type="dxa"/>
          </w:tcPr>
          <w:p w:rsidR="005E20CC" w:rsidRPr="0083536C" w:rsidRDefault="005E20CC" w:rsidP="005F282F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Who do you think wins?</w:t>
            </w:r>
          </w:p>
        </w:tc>
      </w:tr>
    </w:tbl>
    <w:p w:rsidR="00B01521" w:rsidRDefault="00B01521" w:rsidP="003B37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3B3709" w:rsidRDefault="00B01521" w:rsidP="003B37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3B370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the following conditional sentences </w:t>
      </w:r>
      <w:proofErr w:type="gramStart"/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/</w:t>
      </w:r>
      <w:proofErr w:type="gramEnd"/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F80EF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12</w:t>
      </w:r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A66FB3" w:rsidRDefault="00A66FB3" w:rsidP="00A66FB3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Come on, John! You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miss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(miss) the train if you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don’t hurry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(not hurry).</w:t>
      </w:r>
    </w:p>
    <w:p w:rsidR="00A66FB3" w:rsidRDefault="00A66FB3" w:rsidP="00A66FB3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Shame, I don’t have enough money. If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had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(have), I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buy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(buy) a new speakers. </w:t>
      </w:r>
    </w:p>
    <w:p w:rsidR="00A66FB3" w:rsidRDefault="00A66FB3" w:rsidP="00A66FB3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It’s raining, so we’re not going out. We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 get wet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(get wet) if we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went out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(go out).</w:t>
      </w:r>
    </w:p>
    <w:p w:rsidR="00A66FB3" w:rsidRDefault="00A66FB3" w:rsidP="00A66FB3">
      <w:pPr>
        <w:pStyle w:val="Odstavecseseznamem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must go and see Ann sometimes. Actually, if I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(have) time, I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will go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(go) today. </w:t>
      </w:r>
    </w:p>
    <w:p w:rsidR="00A66FB3" w:rsidRDefault="00A66FB3" w:rsidP="00A66FB3">
      <w:pPr>
        <w:pStyle w:val="Odstavecseseznamem"/>
        <w:numPr>
          <w:ilvl w:val="0"/>
          <w:numId w:val="21"/>
        </w:numPr>
        <w:spacing w:line="360" w:lineRule="auto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It’s not a very nice place. I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wouldn’t go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(not go) if I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(be) you.</w:t>
      </w:r>
    </w:p>
    <w:p w:rsidR="00A66FB3" w:rsidRPr="00F80EF3" w:rsidRDefault="00A66FB3" w:rsidP="00A66FB3">
      <w:pPr>
        <w:pStyle w:val="Odstavecseseznamem"/>
        <w:numPr>
          <w:ilvl w:val="0"/>
          <w:numId w:val="21"/>
        </w:numPr>
        <w:spacing w:line="360" w:lineRule="auto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If the weather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(be) right, we </w:t>
      </w:r>
      <w:r w:rsidRPr="003D132B">
        <w:rPr>
          <w:rFonts w:ascii="Times New Roman" w:hAnsi="Times New Roman" w:cs="Times New Roman"/>
          <w:color w:val="FF0000"/>
          <w:sz w:val="24"/>
          <w:szCs w:val="24"/>
          <w:lang w:val="en-GB"/>
        </w:rPr>
        <w:t>always go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(always go) for a trip in the mountains. </w:t>
      </w:r>
    </w:p>
    <w:p w:rsidR="003B3709" w:rsidRDefault="003B3709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66FB3" w:rsidRDefault="00A66FB3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66FB3" w:rsidRDefault="00A66FB3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66FB3" w:rsidRDefault="00A66FB3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66FB3" w:rsidRDefault="00A66FB3" w:rsidP="00A66FB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Finish the sentences in an appropriate way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8):</w:t>
      </w:r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    </w:t>
      </w:r>
      <w:proofErr w:type="spellStart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různé</w:t>
      </w:r>
      <w:proofErr w:type="spellEnd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proofErr w:type="spellStart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možnosti</w:t>
      </w:r>
      <w:proofErr w:type="spellEnd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- </w:t>
      </w:r>
      <w:proofErr w:type="spellStart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časy</w:t>
      </w:r>
      <w:proofErr w:type="spellEnd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proofErr w:type="spellStart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dodržet</w:t>
      </w:r>
      <w:proofErr w:type="spellEnd"/>
      <w:r w:rsidRPr="004C6342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! </w:t>
      </w:r>
    </w:p>
    <w:p w:rsidR="00A66FB3" w:rsidRDefault="00A66FB3" w:rsidP="00A66F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I won a million, </w:t>
      </w:r>
      <w:r w:rsidRPr="001C0A2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I’d buy a new house.</w:t>
      </w:r>
    </w:p>
    <w:p w:rsidR="00A66FB3" w:rsidRDefault="00A66FB3" w:rsidP="00A66F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the roads are wet, </w:t>
      </w:r>
      <w:r w:rsidRPr="004C634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there are more accidents.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A66FB3" w:rsidRDefault="00A66FB3" w:rsidP="00A66F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I graduate this year, </w:t>
      </w:r>
      <w:r w:rsidRPr="004C634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will take a year off to travel around the world.</w:t>
      </w:r>
    </w:p>
    <w:p w:rsidR="00A66FB3" w:rsidRPr="004C6342" w:rsidRDefault="00A66FB3" w:rsidP="00A66F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get very tired,</w:t>
      </w:r>
      <w:r w:rsidRPr="004C634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if I work hard all day. </w:t>
      </w:r>
    </w:p>
    <w:p w:rsidR="00B01521" w:rsidRDefault="00B01521" w:rsidP="007D4F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4FA0" w:rsidRPr="0078205F" w:rsidRDefault="00B01521" w:rsidP="007D4F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4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7D4FA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Make responses as indicated. Write more options where possible: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/</w:t>
      </w:r>
      <w:r w:rsidR="004F0A4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7D4FA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A7F91" w:rsidRPr="00A41903" w:rsidRDefault="000A7F91" w:rsidP="000A7F91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“I have never been to India” - </w:t>
      </w:r>
      <w:r w:rsidRPr="00A41903">
        <w:rPr>
          <w:rFonts w:ascii="Times New Roman" w:hAnsi="Times New Roman" w:cs="Times New Roman"/>
          <w:sz w:val="24"/>
          <w:szCs w:val="24"/>
          <w:lang w:val="en-GB"/>
        </w:rPr>
        <w:t>You (-):</w:t>
      </w:r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 I haven’t been to India, either. / Me neither. / </w:t>
      </w:r>
    </w:p>
    <w:p w:rsidR="000A7F91" w:rsidRPr="00A41903" w:rsidRDefault="000A7F91" w:rsidP="000A7F91">
      <w:pPr>
        <w:pStyle w:val="Odstavecseseznamem"/>
        <w:rPr>
          <w:rFonts w:ascii="Arial" w:hAnsi="Arial" w:cs="Arial"/>
          <w:color w:val="FF0000"/>
          <w:sz w:val="24"/>
          <w:szCs w:val="24"/>
          <w:lang w:val="en-GB"/>
        </w:rPr>
      </w:pPr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                                                Neither have I.</w:t>
      </w:r>
    </w:p>
    <w:p w:rsidR="000A7F91" w:rsidRDefault="000A7F91" w:rsidP="000A7F91">
      <w:pPr>
        <w:pStyle w:val="Odstavecseseznamem"/>
        <w:rPr>
          <w:rFonts w:ascii="Arial" w:hAnsi="Arial" w:cs="Arial"/>
          <w:sz w:val="24"/>
          <w:szCs w:val="24"/>
          <w:lang w:val="en-GB"/>
        </w:rPr>
      </w:pPr>
    </w:p>
    <w:p w:rsidR="000A7F91" w:rsidRPr="007D4FA0" w:rsidRDefault="000A7F91" w:rsidP="000A7F91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“She’s got a dog” - You (-):  </w:t>
      </w:r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>I haven’t.</w:t>
      </w:r>
    </w:p>
    <w:p w:rsidR="000A7F91" w:rsidRPr="007D4FA0" w:rsidRDefault="000A7F91" w:rsidP="000A7F91">
      <w:pPr>
        <w:pStyle w:val="Odstavecseseznamem"/>
        <w:rPr>
          <w:rFonts w:ascii="Arial" w:hAnsi="Arial" w:cs="Arial"/>
          <w:sz w:val="24"/>
          <w:szCs w:val="24"/>
          <w:lang w:val="en-GB"/>
        </w:rPr>
      </w:pPr>
    </w:p>
    <w:p w:rsidR="000A7F91" w:rsidRPr="00A41903" w:rsidRDefault="000A7F91" w:rsidP="000A7F9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“They will get married sometime” - </w:t>
      </w:r>
      <w:r w:rsidRPr="00863312">
        <w:rPr>
          <w:rFonts w:ascii="Times New Roman" w:hAnsi="Times New Roman" w:cs="Times New Roman"/>
          <w:sz w:val="24"/>
          <w:szCs w:val="24"/>
          <w:lang w:val="en-GB"/>
        </w:rPr>
        <w:t>You (+):</w:t>
      </w:r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I will get married sometime, too. / Me </w:t>
      </w:r>
    </w:p>
    <w:p w:rsidR="000A7F91" w:rsidRPr="007D4FA0" w:rsidRDefault="000A7F91" w:rsidP="000A7F91">
      <w:pPr>
        <w:pStyle w:val="Odstavecseseznamem"/>
        <w:ind w:left="3552" w:firstLine="696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>too</w:t>
      </w:r>
      <w:proofErr w:type="gramEnd"/>
      <w:r w:rsidRPr="00A41903">
        <w:rPr>
          <w:rFonts w:ascii="Times New Roman" w:hAnsi="Times New Roman" w:cs="Times New Roman"/>
          <w:color w:val="FF0000"/>
          <w:sz w:val="24"/>
          <w:szCs w:val="24"/>
          <w:lang w:val="en-GB"/>
        </w:rPr>
        <w:t>. / So will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863312">
        <w:rPr>
          <w:rFonts w:ascii="Times New Roman" w:hAnsi="Times New Roman" w:cs="Times New Roman"/>
          <w:color w:val="FF0000"/>
          <w:sz w:val="24"/>
          <w:szCs w:val="24"/>
          <w:lang w:val="en-GB"/>
        </w:rPr>
        <w:t>I</w:t>
      </w:r>
      <w:proofErr w:type="gramEnd"/>
      <w:r w:rsidRPr="00863312">
        <w:rPr>
          <w:rFonts w:ascii="Times New Roman" w:hAnsi="Times New Roman" w:cs="Times New Roman"/>
          <w:color w:val="FF0000"/>
          <w:sz w:val="24"/>
          <w:szCs w:val="24"/>
          <w:lang w:val="en-GB"/>
        </w:rPr>
        <w:t>.</w:t>
      </w:r>
    </w:p>
    <w:p w:rsidR="000A7F91" w:rsidRPr="007D4FA0" w:rsidRDefault="000A7F91" w:rsidP="000A7F91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0A7F91" w:rsidRPr="007D4FA0" w:rsidRDefault="000A7F91" w:rsidP="000A7F9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D4FA0">
        <w:rPr>
          <w:rFonts w:ascii="Times New Roman" w:hAnsi="Times New Roman" w:cs="Times New Roman"/>
          <w:sz w:val="24"/>
          <w:szCs w:val="24"/>
          <w:lang w:val="en-GB"/>
        </w:rPr>
        <w:t>“I don’t understand!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” - You (+): </w:t>
      </w:r>
      <w:r w:rsidRPr="00863312">
        <w:rPr>
          <w:rFonts w:ascii="Times New Roman" w:hAnsi="Times New Roman" w:cs="Times New Roman"/>
          <w:color w:val="FF0000"/>
          <w:sz w:val="24"/>
          <w:szCs w:val="24"/>
          <w:lang w:val="en-GB"/>
        </w:rPr>
        <w:t>I do.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:rsidR="007D4FA0" w:rsidRDefault="007D4FA0" w:rsidP="007820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58057E" w:rsidRPr="0078205F" w:rsidRDefault="00B01521" w:rsidP="007E63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F184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Correct the errors:</w:t>
      </w:r>
      <w:r w:rsidR="0041327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7A57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D9236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A7F91" w:rsidRDefault="000A7F91" w:rsidP="000A7F9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del w:id="0" w:author="popelka" w:date="2017-04-24T22:44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Do </w:delText>
        </w:r>
      </w:del>
      <w:ins w:id="1" w:author="popelka" w:date="2017-04-24T22:44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Will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you go </w:t>
      </w:r>
      <w:del w:id="2" w:author="popelka" w:date="2017-04-24T22:44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at </w:delText>
        </w:r>
      </w:del>
      <w:ins w:id="3" w:author="popelka" w:date="2017-04-24T22:44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to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the party </w:t>
      </w:r>
      <w:del w:id="4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in </w:delText>
        </w:r>
      </w:del>
      <w:ins w:id="5" w:author="popelka" w:date="2017-04-24T22:45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on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>Saturday, if they invite</w:t>
      </w:r>
      <w:del w:id="6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  <w:lang w:val="en-GB"/>
        </w:rPr>
        <w:t xml:space="preserve"> you? </w:t>
      </w:r>
    </w:p>
    <w:p w:rsidR="000A7F91" w:rsidRDefault="000A7F91" w:rsidP="000A7F9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del w:id="7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have </w:delText>
        </w:r>
      </w:del>
      <w:r>
        <w:rPr>
          <w:rFonts w:ascii="Times New Roman" w:hAnsi="Times New Roman" w:cs="Times New Roman"/>
          <w:sz w:val="24"/>
          <w:szCs w:val="24"/>
          <w:lang w:val="en-GB"/>
        </w:rPr>
        <w:t xml:space="preserve">arrived </w:t>
      </w:r>
      <w:del w:id="8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to </w:delText>
        </w:r>
      </w:del>
      <w:ins w:id="9" w:author="popelka" w:date="2017-04-24T22:45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in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Russia 2 years ago. </w:t>
      </w:r>
    </w:p>
    <w:p w:rsidR="000A7F91" w:rsidRDefault="000A7F91" w:rsidP="000A7F9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 </w:t>
      </w:r>
      <w:del w:id="10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>have</w:delText>
        </w:r>
      </w:del>
      <w:ins w:id="11" w:author="popelka" w:date="2017-04-24T22:45:00Z">
        <w:r>
          <w:rPr>
            <w:rFonts w:ascii="Times New Roman" w:hAnsi="Times New Roman" w:cs="Times New Roman"/>
            <w:sz w:val="24"/>
            <w:szCs w:val="24"/>
            <w:lang w:val="en-GB"/>
          </w:rPr>
          <w:t>has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ins w:id="12" w:author="popelka" w:date="2017-04-24T22:45:00Z">
        <w:r>
          <w:rPr>
            <w:rFonts w:ascii="Times New Roman" w:hAnsi="Times New Roman" w:cs="Times New Roman"/>
            <w:sz w:val="24"/>
            <w:szCs w:val="24"/>
            <w:lang w:val="en-GB"/>
          </w:rPr>
          <w:t>n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ever been </w:t>
      </w:r>
      <w:del w:id="13" w:author="popelka" w:date="2017-04-24T22:45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in </w:delText>
        </w:r>
      </w:del>
      <w:ins w:id="14" w:author="popelka" w:date="2017-04-24T22:45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to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>India.</w:t>
      </w:r>
    </w:p>
    <w:p w:rsidR="000A7F91" w:rsidRDefault="000A7F91" w:rsidP="000A7F9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del w:id="15" w:author="popelka" w:date="2017-04-24T22:46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She’s </w:delText>
        </w:r>
      </w:del>
      <w:ins w:id="16" w:author="popelka" w:date="2017-04-24T22:46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She hasn’t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visited them yet. </w:t>
      </w:r>
    </w:p>
    <w:p w:rsidR="000A7F91" w:rsidRDefault="000A7F91" w:rsidP="000A7F9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Look at those cloud</w:t>
      </w:r>
      <w:ins w:id="17" w:author="popelka" w:date="2017-04-24T22:46:00Z">
        <w:r>
          <w:rPr>
            <w:rFonts w:ascii="Times New Roman" w:hAnsi="Times New Roman" w:cs="Times New Roman"/>
            <w:sz w:val="24"/>
            <w:szCs w:val="24"/>
            <w:lang w:val="en-GB"/>
          </w:rPr>
          <w:t>s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. It </w:t>
      </w:r>
      <w:del w:id="18" w:author="popelka" w:date="2017-04-24T22:46:00Z">
        <w:r w:rsidDel="00295D2C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will </w:delText>
        </w:r>
      </w:del>
      <w:ins w:id="19" w:author="popelka" w:date="2017-04-24T22:46:00Z">
        <w:r>
          <w:rPr>
            <w:rFonts w:ascii="Times New Roman" w:hAnsi="Times New Roman" w:cs="Times New Roman"/>
            <w:sz w:val="24"/>
            <w:szCs w:val="24"/>
            <w:lang w:val="en-GB"/>
          </w:rPr>
          <w:t xml:space="preserve">is going to </w:t>
        </w:r>
      </w:ins>
      <w:r>
        <w:rPr>
          <w:rFonts w:ascii="Times New Roman" w:hAnsi="Times New Roman" w:cs="Times New Roman"/>
          <w:sz w:val="24"/>
          <w:szCs w:val="24"/>
          <w:lang w:val="en-GB"/>
        </w:rPr>
        <w:t xml:space="preserve">rain. </w:t>
      </w:r>
    </w:p>
    <w:p w:rsidR="00A02FC3" w:rsidRPr="00A02FC3" w:rsidRDefault="00A02FC3" w:rsidP="00A02F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163BE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Put in a relative pronoun where necessary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 (   /1</w:t>
      </w:r>
      <w:r w:rsidR="00163BE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0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A02FC3" w:rsidRDefault="00A02FC3" w:rsidP="00E95DD1">
      <w:pPr>
        <w:pStyle w:val="Odstavecseseznamem"/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90600" y="7978140"/>
            <wp:positionH relativeFrom="column">
              <wp:align>left</wp:align>
            </wp:positionH>
            <wp:positionV relativeFrom="paragraph">
              <wp:align>top</wp:align>
            </wp:positionV>
            <wp:extent cx="5189220" cy="1647825"/>
            <wp:effectExtent l="0" t="0" r="0" b="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DD1">
        <w:rPr>
          <w:rFonts w:ascii="Times New Roman" w:hAnsi="Times New Roman" w:cs="Times New Roman"/>
          <w:sz w:val="24"/>
          <w:szCs w:val="24"/>
          <w:lang w:val="en-GB"/>
        </w:rPr>
        <w:br w:type="textWrapping" w:clear="all"/>
      </w:r>
    </w:p>
    <w:p w:rsidR="00E95DD1" w:rsidRDefault="00E95DD1" w:rsidP="00E95DD1">
      <w:pPr>
        <w:pStyle w:val="Odstavecseseznamem"/>
        <w:spacing w:line="360" w:lineRule="auto"/>
        <w:ind w:left="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d) Ø, e) </w:t>
      </w:r>
      <w:r>
        <w:rPr>
          <w:rFonts w:ascii="Times New Roman" w:hAnsi="Times New Roman" w:cs="Times New Roman"/>
          <w:sz w:val="24"/>
          <w:szCs w:val="24"/>
          <w:lang w:val="en-GB"/>
        </w:rPr>
        <w:t>Ø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f) who/that, g) which/that, h) which/that,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who/that, j) </w:t>
      </w:r>
      <w:r>
        <w:rPr>
          <w:rFonts w:ascii="Times New Roman" w:hAnsi="Times New Roman" w:cs="Times New Roman"/>
          <w:sz w:val="24"/>
          <w:szCs w:val="24"/>
          <w:lang w:val="en-GB"/>
        </w:rPr>
        <w:t>Ø</w:t>
      </w:r>
    </w:p>
    <w:p w:rsidR="00B01521" w:rsidRDefault="00B01521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9236A" w:rsidRDefault="00531A54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="00974B7E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591E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Describe the following people. What do they look like? </w:t>
      </w:r>
      <w:r w:rsidR="00E5746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B0152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16</w:t>
      </w:r>
      <w:r w:rsidR="00E5746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D9236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565"/>
      </w:tblGrid>
      <w:tr w:rsidR="00591E95" w:rsidTr="00591E95">
        <w:trPr>
          <w:trHeight w:val="5325"/>
        </w:trPr>
        <w:tc>
          <w:tcPr>
            <w:tcW w:w="3615" w:type="dxa"/>
          </w:tcPr>
          <w:p w:rsidR="00591E95" w:rsidRDefault="00591E95" w:rsidP="00591E9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91E95" w:rsidRDefault="00591E95" w:rsidP="00591E9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  <w:lang w:eastAsia="cs-CZ"/>
              </w:rPr>
              <w:drawing>
                <wp:inline distT="0" distB="0" distL="0" distR="0">
                  <wp:extent cx="1963932" cy="3028950"/>
                  <wp:effectExtent l="19050" t="0" r="0" b="0"/>
                  <wp:docPr id="7" name="obrázek 2" descr="Výsledek obrázku pro girl wearing a blouse, skirt, tights bo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girl wearing a blouse, skirt, tights bo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32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591E95" w:rsidRDefault="00591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AB7788" w:rsidRPr="00730CD0" w:rsidRDefault="00AB7788" w:rsidP="00AB7788">
            <w:pPr>
              <w:ind w:right="61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She is tall and slim. She’s got brown middle-length wavy hair.</w:t>
            </w:r>
          </w:p>
          <w:p w:rsidR="00591E95" w:rsidRDefault="00591E95" w:rsidP="00591E9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591E9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565"/>
      </w:tblGrid>
      <w:tr w:rsidR="00546C36" w:rsidTr="003C3A81">
        <w:trPr>
          <w:trHeight w:val="4664"/>
        </w:trPr>
        <w:tc>
          <w:tcPr>
            <w:tcW w:w="3615" w:type="dxa"/>
          </w:tcPr>
          <w:p w:rsidR="00546C36" w:rsidRDefault="00546C36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46C36" w:rsidRDefault="00546C36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546C36">
              <w:rPr>
                <w:noProof/>
                <w:lang w:eastAsia="cs-CZ"/>
              </w:rPr>
              <w:drawing>
                <wp:inline distT="0" distB="0" distL="0" distR="0">
                  <wp:extent cx="1609725" cy="2416536"/>
                  <wp:effectExtent l="19050" t="0" r="9525" b="0"/>
                  <wp:docPr id="11" name="obrázek 5" descr="Výsledek obrázku pro tall man in a suit and bowtie umbrella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all man in a suit and bowtie umbrella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546C36" w:rsidRDefault="00546C36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AB7788" w:rsidRPr="00730CD0" w:rsidRDefault="00AB7788" w:rsidP="00AB778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He is very tall and slim. He is bold and has got a big nose.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He’s got large fingers.</w:t>
            </w:r>
          </w:p>
          <w:p w:rsidR="00546C36" w:rsidRDefault="00546C36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46C36" w:rsidRDefault="00546C36" w:rsidP="00591E95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565"/>
      </w:tblGrid>
      <w:tr w:rsidR="003C3A81" w:rsidTr="003C3A81">
        <w:trPr>
          <w:trHeight w:val="4014"/>
        </w:trPr>
        <w:tc>
          <w:tcPr>
            <w:tcW w:w="3615" w:type="dxa"/>
          </w:tcPr>
          <w:p w:rsidR="003C3A81" w:rsidRDefault="003C3A81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 </w:t>
            </w:r>
            <w:r w:rsidRPr="003C3A81">
              <w:rPr>
                <w:noProof/>
                <w:lang w:eastAsia="cs-CZ"/>
              </w:rPr>
              <w:drawing>
                <wp:inline distT="0" distB="0" distL="0" distR="0">
                  <wp:extent cx="1609725" cy="2414588"/>
                  <wp:effectExtent l="19050" t="0" r="9525" b="0"/>
                  <wp:docPr id="14" name="obrázek 8" descr="Výsledek obrázku pro curly hair women, jumper, gloves, j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ýsledek obrázku pro curly hair women, jumper, gloves, j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3C3A81" w:rsidRDefault="003C3A81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FA2162" w:rsidRPr="00730CD0" w:rsidRDefault="00FA2162" w:rsidP="00FA216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She is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of medium height and very thin / skinny.</w:t>
            </w: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She’s got fair medium-length hair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long arms</w:t>
            </w: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She is very pale.</w:t>
            </w:r>
          </w:p>
          <w:p w:rsidR="003C3A81" w:rsidRDefault="003C3A81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3C3A81" w:rsidRDefault="003C3A81" w:rsidP="00591E95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565"/>
      </w:tblGrid>
      <w:tr w:rsidR="003C3A81" w:rsidTr="00942B05">
        <w:trPr>
          <w:trHeight w:val="4014"/>
        </w:trPr>
        <w:tc>
          <w:tcPr>
            <w:tcW w:w="3615" w:type="dxa"/>
          </w:tcPr>
          <w:p w:rsidR="003C3A81" w:rsidRDefault="003C3A81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/>
              </w:rPr>
              <w:drawing>
                <wp:inline distT="0" distB="0" distL="0" distR="0">
                  <wp:extent cx="2133600" cy="2133600"/>
                  <wp:effectExtent l="19050" t="0" r="0" b="0"/>
                  <wp:docPr id="17" name="obrázek 11" descr="Výsledek obrázku pro curly woman, tracksuit,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curly woman, tracksuit,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3C3A81" w:rsidRDefault="003C3A81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CC1AC1" w:rsidRPr="00730CD0" w:rsidRDefault="00CC1AC1" w:rsidP="00CC1A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She is quite short and slim. She has got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long </w:t>
            </w:r>
            <w:r w:rsidRPr="00730CD0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brown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curly hair, short fingers and small feet.</w:t>
            </w:r>
          </w:p>
          <w:p w:rsidR="003C3A81" w:rsidRDefault="003C3A81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8C6C03" w:rsidRDefault="008C6C03" w:rsidP="008C6C03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2664C" w:rsidRDefault="00D2664C" w:rsidP="00D2664C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8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F321A2" w:rsidRPr="00F321A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Correct the errors in these sentences.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F321A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Joan won the prize, </w:t>
      </w:r>
      <w:del w:id="20" w:author="Hana Ash" w:date="2018-05-29T14:53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 xml:space="preserve">that </w:delText>
        </w:r>
      </w:del>
      <w:ins w:id="21" w:author="Hana Ash" w:date="2018-05-29T14:53:00Z">
        <w:r w:rsidR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t>which</w:t>
        </w:r>
        <w:r w:rsidR="006677CF" w:rsidRPr="00F321A2">
          <w:rPr>
            <w:rFonts w:ascii="Times New Roman" w:hAnsi="Times New Roman" w:cs="Times New Roman"/>
            <w:bCs/>
            <w:sz w:val="24"/>
            <w:szCs w:val="24"/>
            <w:lang w:val="en-GB"/>
          </w:rPr>
          <w:t xml:space="preserve"> </w:t>
        </w:r>
      </w:ins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surprised me a lot.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b.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The children</w:t>
      </w:r>
      <w:del w:id="22" w:author="Hana Ash" w:date="2018-05-29T14:53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>,</w:delText>
        </w:r>
      </w:del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 were playing football</w:t>
      </w:r>
      <w:del w:id="23" w:author="Hana Ash" w:date="2018-05-29T14:53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>,</w:delText>
        </w:r>
      </w:del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broke one of my 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windows</w:t>
      </w:r>
      <w:proofErr w:type="gramEnd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c.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house in </w:t>
      </w:r>
      <w:del w:id="24" w:author="Hana Ash" w:date="2018-05-29T14:54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 xml:space="preserve">that </w:delText>
        </w:r>
      </w:del>
      <w:ins w:id="25" w:author="Hana Ash" w:date="2018-05-29T14:54:00Z">
        <w:r w:rsidR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t>which</w:t>
        </w:r>
        <w:r w:rsidR="006677CF" w:rsidRPr="00F321A2">
          <w:rPr>
            <w:rFonts w:ascii="Times New Roman" w:hAnsi="Times New Roman" w:cs="Times New Roman"/>
            <w:bCs/>
            <w:sz w:val="24"/>
            <w:szCs w:val="24"/>
            <w:lang w:val="en-GB"/>
          </w:rPr>
          <w:t xml:space="preserve"> </w:t>
        </w:r>
      </w:ins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I was born has just been demolished.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d.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Fred is the man who </w:t>
      </w:r>
      <w:del w:id="26" w:author="Hana Ash" w:date="2018-05-29T14:54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>he live</w:delText>
        </w:r>
        <w:r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 xml:space="preserve"> </w:delText>
        </w:r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>s</w:delText>
        </w:r>
      </w:del>
      <w:ins w:id="27" w:author="Hana Ash" w:date="2018-05-29T14:54:00Z">
        <w:r w:rsidR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t>lives</w:t>
        </w:r>
      </w:ins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next door.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e.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The books which</w:t>
      </w:r>
      <w:del w:id="28" w:author="Hana Ash" w:date="2018-05-29T14:54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 xml:space="preserve"> they</w:delText>
        </w:r>
      </w:del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are on the table are mine.</w:t>
      </w:r>
    </w:p>
    <w:p w:rsidR="007016F2" w:rsidRPr="006C4DD6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f.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can’t remember the name of the person </w:t>
      </w:r>
      <w:del w:id="29" w:author="Hana Ash" w:date="2018-05-29T14:54:00Z">
        <w:r w:rsidRPr="00F321A2" w:rsidDel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delText xml:space="preserve">from </w:delText>
        </w:r>
      </w:del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who I borrowed this pen</w:t>
      </w:r>
      <w:ins w:id="30" w:author="Hana Ash" w:date="2018-05-29T14:54:00Z">
        <w:r w:rsidR="006677CF">
          <w:rPr>
            <w:rFonts w:ascii="Times New Roman" w:hAnsi="Times New Roman" w:cs="Times New Roman"/>
            <w:bCs/>
            <w:sz w:val="24"/>
            <w:szCs w:val="24"/>
            <w:lang w:val="en-GB"/>
          </w:rPr>
          <w:t xml:space="preserve"> from</w:t>
        </w:r>
      </w:ins>
      <w:bookmarkStart w:id="31" w:name="_GoBack"/>
      <w:bookmarkEnd w:id="31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D3891" w:rsidRDefault="00D2664C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9</w:t>
      </w:r>
      <w:r w:rsidR="004D3891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AB03A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Label with the</w:t>
      </w:r>
      <w:r w:rsidR="003342C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correct word</w:t>
      </w:r>
      <w:r w:rsidR="005837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 /10)</w:t>
      </w:r>
      <w:r w:rsidR="003342C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FA6A1B" w:rsidRDefault="00FA6A1B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/>
        </w:rPr>
        <w:drawing>
          <wp:inline distT="0" distB="0" distL="0" distR="0" wp14:anchorId="455AB31E" wp14:editId="4396527A">
            <wp:extent cx="1257300" cy="944451"/>
            <wp:effectExtent l="19050" t="0" r="0" b="0"/>
            <wp:docPr id="18" name="obrázek 14" descr="Výsledek obrázku pro hitchhi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hitchhik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3A3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gramStart"/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>hitchhike</w:t>
      </w:r>
      <w:proofErr w:type="gramEnd"/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                   suitcase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</w:p>
    <w:p w:rsidR="00FA6A1B" w:rsidRDefault="00FA6A1B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/>
        </w:rPr>
        <w:drawing>
          <wp:inline distT="0" distB="0" distL="0" distR="0" wp14:anchorId="78E6DE38" wp14:editId="4BE80A9F">
            <wp:extent cx="1254564" cy="1047750"/>
            <wp:effectExtent l="19050" t="0" r="2736" b="0"/>
            <wp:docPr id="19" name="obrázek 17" descr="Výsledek obrázku pro ga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gale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45" cy="105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gramStart"/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>gale</w:t>
      </w:r>
      <w:proofErr w:type="gramEnd"/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>
        <w:rPr>
          <w:noProof/>
          <w:lang w:eastAsia="cs-CZ"/>
        </w:rPr>
        <w:drawing>
          <wp:inline distT="0" distB="0" distL="0" distR="0" wp14:anchorId="1FEC4E67" wp14:editId="47889AB0">
            <wp:extent cx="1152525" cy="1152525"/>
            <wp:effectExtent l="0" t="0" r="0" b="0"/>
            <wp:docPr id="20" name="obrázek 20" descr="Výsledek obrázku pro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obrázku pro signpos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signpost</w:t>
      </w:r>
    </w:p>
    <w:p w:rsidR="00FA6A1B" w:rsidRDefault="00FA6A1B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/>
        </w:rPr>
        <w:drawing>
          <wp:inline distT="0" distB="0" distL="0" distR="0" wp14:anchorId="5EA32089" wp14:editId="3324165D">
            <wp:extent cx="1419225" cy="941698"/>
            <wp:effectExtent l="19050" t="0" r="9525" b="0"/>
            <wp:docPr id="23" name="obrázek 23" descr="Výsledek obrázku pro audien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sledek obrázku pro audience clip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>audience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>
        <w:rPr>
          <w:noProof/>
          <w:lang w:eastAsia="cs-CZ"/>
        </w:rPr>
        <w:drawing>
          <wp:inline distT="0" distB="0" distL="0" distR="0" wp14:anchorId="0A7ACB86" wp14:editId="23DE9013">
            <wp:extent cx="1388533" cy="781050"/>
            <wp:effectExtent l="19050" t="0" r="2117" b="0"/>
            <wp:docPr id="26" name="obrázek 26" descr="Výsledek obrázku pro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ýsledek obrázku pro cartoon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50" cy="78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5FB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cartoon</w:t>
      </w:r>
    </w:p>
    <w:p w:rsidR="00FA6A1B" w:rsidRDefault="00FA6A1B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FA6A1B" w:rsidRDefault="00FA6A1B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/>
        </w:rPr>
        <w:drawing>
          <wp:inline distT="0" distB="0" distL="0" distR="0" wp14:anchorId="2C49EBD1" wp14:editId="2AE86C45">
            <wp:extent cx="1590675" cy="1193006"/>
            <wp:effectExtent l="19050" t="0" r="0" b="0"/>
            <wp:docPr id="29" name="obrázek 29" descr="Výsledek obrázku pro martial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martial art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49" cy="119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gramStart"/>
      <w:r w:rsidRPr="00545BA8">
        <w:rPr>
          <w:rFonts w:ascii="Times New Roman" w:hAnsi="Times New Roman" w:cs="Times New Roman"/>
          <w:color w:val="FF0000"/>
          <w:sz w:val="24"/>
          <w:szCs w:val="24"/>
          <w:lang w:val="en-GB"/>
        </w:rPr>
        <w:t>martial</w:t>
      </w:r>
      <w:proofErr w:type="gramEnd"/>
      <w:r w:rsidRPr="00545BA8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arts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318E6783" wp14:editId="3F25DB44">
            <wp:extent cx="1224642" cy="1219200"/>
            <wp:effectExtent l="19050" t="0" r="0" b="0"/>
            <wp:docPr id="32" name="obrázek 32" descr="Výsledek obrázku pro thunderstor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ýsledek obrázku pro thunderstorm clip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15" cy="12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545BA8">
        <w:rPr>
          <w:rFonts w:ascii="Times New Roman" w:hAnsi="Times New Roman" w:cs="Times New Roman"/>
          <w:color w:val="FF0000"/>
          <w:sz w:val="24"/>
          <w:szCs w:val="24"/>
          <w:lang w:val="en-GB"/>
        </w:rPr>
        <w:t>thunderstorm</w:t>
      </w:r>
    </w:p>
    <w:p w:rsidR="00FA6A1B" w:rsidRDefault="00FA6A1B" w:rsidP="00FA6A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6A1B" w:rsidRPr="00AB03A3" w:rsidRDefault="00FA6A1B" w:rsidP="00FA6A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/>
        </w:rPr>
        <w:drawing>
          <wp:inline distT="0" distB="0" distL="0" distR="0" wp14:anchorId="2A598EE7" wp14:editId="48CC0D88">
            <wp:extent cx="1399084" cy="1781175"/>
            <wp:effectExtent l="19050" t="0" r="0" b="0"/>
            <wp:docPr id="35" name="obrázek 35" descr="Výsledek obrázku pro patterns formed by frost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ýsledek obrázku pro patterns formed by frost windo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8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83D3B">
        <w:rPr>
          <w:rFonts w:ascii="Times New Roman" w:hAnsi="Times New Roman" w:cs="Times New Roman"/>
          <w:color w:val="FF0000"/>
          <w:lang w:val="en-GB"/>
        </w:rPr>
        <w:t>patterns</w:t>
      </w:r>
      <w:proofErr w:type="gramEnd"/>
      <w:r w:rsidRPr="00283D3B">
        <w:rPr>
          <w:rFonts w:ascii="Times New Roman" w:hAnsi="Times New Roman" w:cs="Times New Roman"/>
          <w:color w:val="FF0000"/>
          <w:lang w:val="en-GB"/>
        </w:rPr>
        <w:t xml:space="preserve"> formed by frost</w:t>
      </w:r>
      <w:r>
        <w:rPr>
          <w:rFonts w:ascii="Arial" w:hAnsi="Arial" w:cs="Arial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noProof/>
          <w:lang w:eastAsia="cs-CZ"/>
        </w:rPr>
        <w:drawing>
          <wp:inline distT="0" distB="0" distL="0" distR="0" wp14:anchorId="572FFD89" wp14:editId="671E5685">
            <wp:extent cx="1239316" cy="876300"/>
            <wp:effectExtent l="19050" t="0" r="0" b="0"/>
            <wp:docPr id="38" name="obrázek 38" descr="Výsledek obrázku pro stri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ýsledek obrázku pro striped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07" cy="87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283D3B">
        <w:rPr>
          <w:rFonts w:ascii="Times New Roman" w:hAnsi="Times New Roman" w:cs="Times New Roman"/>
          <w:color w:val="FF0000"/>
          <w:sz w:val="24"/>
          <w:szCs w:val="24"/>
          <w:lang w:val="en-GB"/>
        </w:rPr>
        <w:t>striped</w:t>
      </w:r>
    </w:p>
    <w:p w:rsidR="00583755" w:rsidRPr="00AB03A3" w:rsidRDefault="00583755" w:rsidP="00FA6A1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83755" w:rsidRPr="00AB03A3" w:rsidSect="008B62C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56F"/>
    <w:multiLevelType w:val="hybridMultilevel"/>
    <w:tmpl w:val="1F4E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33D5"/>
    <w:multiLevelType w:val="hybridMultilevel"/>
    <w:tmpl w:val="9B929D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6307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D32"/>
    <w:multiLevelType w:val="hybridMultilevel"/>
    <w:tmpl w:val="8F02E716"/>
    <w:lvl w:ilvl="0" w:tplc="C5F4D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E3F"/>
    <w:multiLevelType w:val="hybridMultilevel"/>
    <w:tmpl w:val="7CA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7912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818B1"/>
    <w:multiLevelType w:val="hybridMultilevel"/>
    <w:tmpl w:val="F5C2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7AD5B6E"/>
    <w:multiLevelType w:val="hybridMultilevel"/>
    <w:tmpl w:val="AAACF6BC"/>
    <w:lvl w:ilvl="0" w:tplc="34A27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F7600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19"/>
  </w:num>
  <w:num w:numId="5">
    <w:abstractNumId w:val="22"/>
  </w:num>
  <w:num w:numId="6">
    <w:abstractNumId w:val="15"/>
  </w:num>
  <w:num w:numId="7">
    <w:abstractNumId w:val="20"/>
  </w:num>
  <w:num w:numId="8">
    <w:abstractNumId w:val="18"/>
  </w:num>
  <w:num w:numId="9">
    <w:abstractNumId w:val="11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10"/>
  </w:num>
  <w:num w:numId="17">
    <w:abstractNumId w:val="13"/>
  </w:num>
  <w:num w:numId="18">
    <w:abstractNumId w:val="8"/>
  </w:num>
  <w:num w:numId="19">
    <w:abstractNumId w:val="1"/>
  </w:num>
  <w:num w:numId="20">
    <w:abstractNumId w:val="5"/>
  </w:num>
  <w:num w:numId="21">
    <w:abstractNumId w:val="7"/>
  </w:num>
  <w:num w:numId="22">
    <w:abstractNumId w:val="0"/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Ash">
    <w15:presenceInfo w15:providerId="AD" w15:userId="S-1-5-21-3249127478-2925066913-1425616572-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80"/>
    <w:rsid w:val="00006FF4"/>
    <w:rsid w:val="00023B54"/>
    <w:rsid w:val="00025459"/>
    <w:rsid w:val="000269F1"/>
    <w:rsid w:val="000279F0"/>
    <w:rsid w:val="000418F8"/>
    <w:rsid w:val="00044F35"/>
    <w:rsid w:val="00056098"/>
    <w:rsid w:val="000637C1"/>
    <w:rsid w:val="00065B30"/>
    <w:rsid w:val="00071337"/>
    <w:rsid w:val="000862B3"/>
    <w:rsid w:val="000A3B1E"/>
    <w:rsid w:val="000A67A4"/>
    <w:rsid w:val="000A7F91"/>
    <w:rsid w:val="000B3928"/>
    <w:rsid w:val="000B501E"/>
    <w:rsid w:val="000B7CB3"/>
    <w:rsid w:val="000E5644"/>
    <w:rsid w:val="000F0FE4"/>
    <w:rsid w:val="000F3746"/>
    <w:rsid w:val="001319E7"/>
    <w:rsid w:val="001466FF"/>
    <w:rsid w:val="00163BEA"/>
    <w:rsid w:val="00172982"/>
    <w:rsid w:val="00175063"/>
    <w:rsid w:val="00196C72"/>
    <w:rsid w:val="001A744C"/>
    <w:rsid w:val="001B13B1"/>
    <w:rsid w:val="001C0D54"/>
    <w:rsid w:val="001F5B94"/>
    <w:rsid w:val="0022478A"/>
    <w:rsid w:val="00244ED4"/>
    <w:rsid w:val="00281D72"/>
    <w:rsid w:val="002B5C7E"/>
    <w:rsid w:val="002C3D6C"/>
    <w:rsid w:val="002D693D"/>
    <w:rsid w:val="002E1C18"/>
    <w:rsid w:val="002E2899"/>
    <w:rsid w:val="00310D42"/>
    <w:rsid w:val="0031408D"/>
    <w:rsid w:val="003342CB"/>
    <w:rsid w:val="00336764"/>
    <w:rsid w:val="003402BE"/>
    <w:rsid w:val="0034451E"/>
    <w:rsid w:val="00346065"/>
    <w:rsid w:val="0035502B"/>
    <w:rsid w:val="003816AF"/>
    <w:rsid w:val="003A16E4"/>
    <w:rsid w:val="003B3709"/>
    <w:rsid w:val="003B4EBF"/>
    <w:rsid w:val="003C3A81"/>
    <w:rsid w:val="003C46C8"/>
    <w:rsid w:val="003D4F45"/>
    <w:rsid w:val="003F1842"/>
    <w:rsid w:val="003F771B"/>
    <w:rsid w:val="00403494"/>
    <w:rsid w:val="00405498"/>
    <w:rsid w:val="00413279"/>
    <w:rsid w:val="0042294F"/>
    <w:rsid w:val="00424184"/>
    <w:rsid w:val="00434766"/>
    <w:rsid w:val="00443FD4"/>
    <w:rsid w:val="004469E0"/>
    <w:rsid w:val="00463614"/>
    <w:rsid w:val="004668E6"/>
    <w:rsid w:val="00471C41"/>
    <w:rsid w:val="00482C8C"/>
    <w:rsid w:val="004A5646"/>
    <w:rsid w:val="004A7F6C"/>
    <w:rsid w:val="004B025E"/>
    <w:rsid w:val="004B6D78"/>
    <w:rsid w:val="004C272F"/>
    <w:rsid w:val="004D3891"/>
    <w:rsid w:val="004D7A25"/>
    <w:rsid w:val="004F0A4A"/>
    <w:rsid w:val="00512D3A"/>
    <w:rsid w:val="00524D0B"/>
    <w:rsid w:val="0052645F"/>
    <w:rsid w:val="00531A54"/>
    <w:rsid w:val="00542F5E"/>
    <w:rsid w:val="00546C36"/>
    <w:rsid w:val="00546DA7"/>
    <w:rsid w:val="0055392E"/>
    <w:rsid w:val="00557B56"/>
    <w:rsid w:val="005647A1"/>
    <w:rsid w:val="00566CA3"/>
    <w:rsid w:val="0058057E"/>
    <w:rsid w:val="005821B4"/>
    <w:rsid w:val="00583755"/>
    <w:rsid w:val="0059113B"/>
    <w:rsid w:val="00591E95"/>
    <w:rsid w:val="00597674"/>
    <w:rsid w:val="005B1047"/>
    <w:rsid w:val="005B21EF"/>
    <w:rsid w:val="005B2A1D"/>
    <w:rsid w:val="005C04E9"/>
    <w:rsid w:val="005C7F86"/>
    <w:rsid w:val="005D2BBC"/>
    <w:rsid w:val="005D7717"/>
    <w:rsid w:val="005E20CC"/>
    <w:rsid w:val="005E3ED9"/>
    <w:rsid w:val="00610F9D"/>
    <w:rsid w:val="00612CD1"/>
    <w:rsid w:val="00621B34"/>
    <w:rsid w:val="00621E6A"/>
    <w:rsid w:val="00625A53"/>
    <w:rsid w:val="00641E1E"/>
    <w:rsid w:val="00654807"/>
    <w:rsid w:val="006677CF"/>
    <w:rsid w:val="00667AF9"/>
    <w:rsid w:val="00677E67"/>
    <w:rsid w:val="0069074F"/>
    <w:rsid w:val="00693001"/>
    <w:rsid w:val="00696302"/>
    <w:rsid w:val="006A79DD"/>
    <w:rsid w:val="006B2785"/>
    <w:rsid w:val="006B421C"/>
    <w:rsid w:val="006C11C5"/>
    <w:rsid w:val="006C4DD6"/>
    <w:rsid w:val="006C793C"/>
    <w:rsid w:val="006E04D9"/>
    <w:rsid w:val="006F0B91"/>
    <w:rsid w:val="006F382D"/>
    <w:rsid w:val="007016F2"/>
    <w:rsid w:val="0070533C"/>
    <w:rsid w:val="00710B85"/>
    <w:rsid w:val="00727EB3"/>
    <w:rsid w:val="0074497B"/>
    <w:rsid w:val="00746F74"/>
    <w:rsid w:val="0076175A"/>
    <w:rsid w:val="00761ECE"/>
    <w:rsid w:val="00767463"/>
    <w:rsid w:val="0078205F"/>
    <w:rsid w:val="00783348"/>
    <w:rsid w:val="00786A51"/>
    <w:rsid w:val="007909D1"/>
    <w:rsid w:val="007A576C"/>
    <w:rsid w:val="007B6FB1"/>
    <w:rsid w:val="007C67CD"/>
    <w:rsid w:val="007D4B65"/>
    <w:rsid w:val="007D4FA0"/>
    <w:rsid w:val="007D66D2"/>
    <w:rsid w:val="007E5499"/>
    <w:rsid w:val="007E6346"/>
    <w:rsid w:val="008064E7"/>
    <w:rsid w:val="00811059"/>
    <w:rsid w:val="008352E1"/>
    <w:rsid w:val="0083536C"/>
    <w:rsid w:val="008506AE"/>
    <w:rsid w:val="008552D5"/>
    <w:rsid w:val="00857573"/>
    <w:rsid w:val="00857665"/>
    <w:rsid w:val="008634AC"/>
    <w:rsid w:val="00886546"/>
    <w:rsid w:val="00890C29"/>
    <w:rsid w:val="008B62C3"/>
    <w:rsid w:val="008C6C03"/>
    <w:rsid w:val="008C7608"/>
    <w:rsid w:val="008D48E3"/>
    <w:rsid w:val="008E135A"/>
    <w:rsid w:val="00906F71"/>
    <w:rsid w:val="0093776F"/>
    <w:rsid w:val="00940837"/>
    <w:rsid w:val="0094127A"/>
    <w:rsid w:val="009431B0"/>
    <w:rsid w:val="00947ED2"/>
    <w:rsid w:val="00951536"/>
    <w:rsid w:val="00963CA1"/>
    <w:rsid w:val="00963FEB"/>
    <w:rsid w:val="00965274"/>
    <w:rsid w:val="00974B7E"/>
    <w:rsid w:val="00976C39"/>
    <w:rsid w:val="00980F21"/>
    <w:rsid w:val="00996B3D"/>
    <w:rsid w:val="009A2C2A"/>
    <w:rsid w:val="009A7053"/>
    <w:rsid w:val="009C0C8F"/>
    <w:rsid w:val="009D6185"/>
    <w:rsid w:val="009E264D"/>
    <w:rsid w:val="009E589F"/>
    <w:rsid w:val="00A02FC3"/>
    <w:rsid w:val="00A05FF8"/>
    <w:rsid w:val="00A24C22"/>
    <w:rsid w:val="00A55858"/>
    <w:rsid w:val="00A56842"/>
    <w:rsid w:val="00A56B49"/>
    <w:rsid w:val="00A66FB3"/>
    <w:rsid w:val="00A86C45"/>
    <w:rsid w:val="00A911E5"/>
    <w:rsid w:val="00A91BB8"/>
    <w:rsid w:val="00A9265D"/>
    <w:rsid w:val="00AB03A3"/>
    <w:rsid w:val="00AB7788"/>
    <w:rsid w:val="00AF5C9F"/>
    <w:rsid w:val="00B00238"/>
    <w:rsid w:val="00B00D38"/>
    <w:rsid w:val="00B00D98"/>
    <w:rsid w:val="00B01521"/>
    <w:rsid w:val="00B20AC2"/>
    <w:rsid w:val="00B701FB"/>
    <w:rsid w:val="00B701FC"/>
    <w:rsid w:val="00B72D35"/>
    <w:rsid w:val="00B743A1"/>
    <w:rsid w:val="00B760EC"/>
    <w:rsid w:val="00B76420"/>
    <w:rsid w:val="00B7791C"/>
    <w:rsid w:val="00B86D7B"/>
    <w:rsid w:val="00B90F06"/>
    <w:rsid w:val="00B9344F"/>
    <w:rsid w:val="00B947AA"/>
    <w:rsid w:val="00BB644D"/>
    <w:rsid w:val="00BD5A35"/>
    <w:rsid w:val="00BE55B2"/>
    <w:rsid w:val="00C2429A"/>
    <w:rsid w:val="00C24779"/>
    <w:rsid w:val="00C3362A"/>
    <w:rsid w:val="00C41190"/>
    <w:rsid w:val="00C43E67"/>
    <w:rsid w:val="00C62AB3"/>
    <w:rsid w:val="00C748DB"/>
    <w:rsid w:val="00CA62F8"/>
    <w:rsid w:val="00CC19A6"/>
    <w:rsid w:val="00CC1AC1"/>
    <w:rsid w:val="00CE2A7D"/>
    <w:rsid w:val="00CF1790"/>
    <w:rsid w:val="00D05578"/>
    <w:rsid w:val="00D2664C"/>
    <w:rsid w:val="00D455B1"/>
    <w:rsid w:val="00D51FAF"/>
    <w:rsid w:val="00D56580"/>
    <w:rsid w:val="00D64C7A"/>
    <w:rsid w:val="00D656E1"/>
    <w:rsid w:val="00D71415"/>
    <w:rsid w:val="00D73921"/>
    <w:rsid w:val="00D9236A"/>
    <w:rsid w:val="00DA18CB"/>
    <w:rsid w:val="00DA3823"/>
    <w:rsid w:val="00DA5658"/>
    <w:rsid w:val="00DB63D0"/>
    <w:rsid w:val="00DC3F43"/>
    <w:rsid w:val="00DE2B30"/>
    <w:rsid w:val="00DE4A02"/>
    <w:rsid w:val="00E179B0"/>
    <w:rsid w:val="00E20FF0"/>
    <w:rsid w:val="00E228C7"/>
    <w:rsid w:val="00E27ECD"/>
    <w:rsid w:val="00E56585"/>
    <w:rsid w:val="00E57460"/>
    <w:rsid w:val="00E6347F"/>
    <w:rsid w:val="00E67B71"/>
    <w:rsid w:val="00E738A6"/>
    <w:rsid w:val="00E81E0E"/>
    <w:rsid w:val="00E95DD1"/>
    <w:rsid w:val="00EA1185"/>
    <w:rsid w:val="00EC1CD3"/>
    <w:rsid w:val="00EC31B9"/>
    <w:rsid w:val="00EE496B"/>
    <w:rsid w:val="00F1073C"/>
    <w:rsid w:val="00F321A2"/>
    <w:rsid w:val="00F578E0"/>
    <w:rsid w:val="00F7022D"/>
    <w:rsid w:val="00F70748"/>
    <w:rsid w:val="00F73314"/>
    <w:rsid w:val="00F757A2"/>
    <w:rsid w:val="00F80EF3"/>
    <w:rsid w:val="00F84498"/>
    <w:rsid w:val="00FA2162"/>
    <w:rsid w:val="00FA6A1B"/>
    <w:rsid w:val="00FB56C5"/>
    <w:rsid w:val="00FE024B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F2C1E-18B9-46EC-9872-3D3816DE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8496-6FD1-4C5A-80C7-53BAC0EB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16</cp:revision>
  <cp:lastPrinted>2016-12-21T11:28:00Z</cp:lastPrinted>
  <dcterms:created xsi:type="dcterms:W3CDTF">2018-05-28T21:57:00Z</dcterms:created>
  <dcterms:modified xsi:type="dcterms:W3CDTF">2018-05-29T12:55:00Z</dcterms:modified>
</cp:coreProperties>
</file>